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2724" w14:textId="00002315" w:rsidR="006A2ED5" w:rsidRDefault="006A2ED5" w:rsidP="007273CD">
      <w:pPr>
        <w:spacing w:before="100" w:beforeAutospacing="1" w:after="120" w:line="240" w:lineRule="auto"/>
      </w:pPr>
      <w:r>
        <w:t xml:space="preserve">Vi indkaldte til møde </w:t>
      </w:r>
      <w:r w:rsidR="0090131C">
        <w:t>den 18</w:t>
      </w:r>
      <w:r w:rsidR="003663DD">
        <w:t xml:space="preserve">/9 </w:t>
      </w:r>
      <w:r>
        <w:t xml:space="preserve">i fælleshuset for at få oprettet </w:t>
      </w:r>
    </w:p>
    <w:p w14:paraId="24838934" w14:textId="6E968CA9" w:rsidR="006A2ED5" w:rsidRPr="0007707C" w:rsidRDefault="006A2ED5" w:rsidP="0007707C">
      <w:pPr>
        <w:spacing w:line="240" w:lineRule="auto"/>
        <w:jc w:val="center"/>
        <w:rPr>
          <w:b/>
          <w:lang w:val="en-US"/>
          <w:rPrChange w:id="0" w:author="Formand Ejerlauget Gartnerhaven" w:date="2024-10-16T13:58:00Z">
            <w:rPr>
              <w:lang w:val="en-US"/>
            </w:rPr>
          </w:rPrChange>
        </w:rPr>
      </w:pPr>
      <w:r w:rsidRPr="0007707C">
        <w:rPr>
          <w:b/>
          <w:lang w:val="en-US"/>
          <w:rPrChange w:id="1" w:author="Formand Ejerlauget Gartnerhaven" w:date="2024-10-16T13:58:00Z">
            <w:rPr>
              <w:lang w:val="en-US"/>
            </w:rPr>
          </w:rPrChange>
        </w:rPr>
        <w:t xml:space="preserve">S P I L </w:t>
      </w:r>
      <w:proofErr w:type="spellStart"/>
      <w:r w:rsidRPr="0007707C">
        <w:rPr>
          <w:b/>
          <w:lang w:val="en-US"/>
          <w:rPrChange w:id="2" w:author="Formand Ejerlauget Gartnerhaven" w:date="2024-10-16T13:58:00Z">
            <w:rPr>
              <w:lang w:val="en-US"/>
            </w:rPr>
          </w:rPrChange>
        </w:rPr>
        <w:t>L</w:t>
      </w:r>
      <w:proofErr w:type="spellEnd"/>
      <w:r w:rsidRPr="0007707C">
        <w:rPr>
          <w:b/>
          <w:lang w:val="en-US"/>
          <w:rPrChange w:id="3" w:author="Formand Ejerlauget Gartnerhaven" w:date="2024-10-16T13:58:00Z">
            <w:rPr>
              <w:lang w:val="en-US"/>
            </w:rPr>
          </w:rPrChange>
        </w:rPr>
        <w:t xml:space="preserve"> E K L U B</w:t>
      </w:r>
      <w:r w:rsidR="00AC456D" w:rsidRPr="0007707C">
        <w:rPr>
          <w:b/>
          <w:lang w:val="en-US"/>
          <w:rPrChange w:id="4" w:author="Formand Ejerlauget Gartnerhaven" w:date="2024-10-16T13:58:00Z">
            <w:rPr>
              <w:lang w:val="en-US"/>
            </w:rPr>
          </w:rPrChange>
        </w:rPr>
        <w:t xml:space="preserve"> </w:t>
      </w:r>
      <w:proofErr w:type="spellStart"/>
      <w:r w:rsidR="00AC456D" w:rsidRPr="0007707C">
        <w:rPr>
          <w:b/>
          <w:lang w:val="en-US"/>
          <w:rPrChange w:id="5" w:author="Formand Ejerlauget Gartnerhaven" w:date="2024-10-16T13:58:00Z">
            <w:rPr>
              <w:lang w:val="en-US"/>
            </w:rPr>
          </w:rPrChange>
        </w:rPr>
        <w:t>B</w:t>
      </w:r>
      <w:proofErr w:type="spellEnd"/>
      <w:r w:rsidR="00E64E9F" w:rsidRPr="0007707C">
        <w:rPr>
          <w:b/>
          <w:lang w:val="en-US"/>
          <w:rPrChange w:id="6" w:author="Formand Ejerlauget Gartnerhaven" w:date="2024-10-16T13:58:00Z">
            <w:rPr>
              <w:lang w:val="en-US"/>
            </w:rPr>
          </w:rPrChange>
        </w:rPr>
        <w:t xml:space="preserve"> E N</w:t>
      </w:r>
    </w:p>
    <w:p w14:paraId="6FD79F8E" w14:textId="5A3750EE" w:rsidR="006A2ED5" w:rsidRDefault="006A2ED5" w:rsidP="007273CD">
      <w:pPr>
        <w:spacing w:line="240" w:lineRule="auto"/>
      </w:pPr>
      <w:r>
        <w:t>Tak til alle der mødte op på trods af meget kort frist</w:t>
      </w:r>
      <w:r w:rsidR="009A04AA">
        <w:t>.</w:t>
      </w:r>
      <w:r>
        <w:t xml:space="preserve"> </w:t>
      </w:r>
    </w:p>
    <w:p w14:paraId="1AC0DFBC" w14:textId="172D1B47" w:rsidR="00832CB0" w:rsidRDefault="006A2ED5" w:rsidP="007273CD">
      <w:pPr>
        <w:spacing w:line="240" w:lineRule="auto"/>
      </w:pPr>
      <w:r>
        <w:t xml:space="preserve">Der var en god stemning for at spille </w:t>
      </w:r>
      <w:r w:rsidR="0064656E">
        <w:t>D</w:t>
      </w:r>
      <w:r>
        <w:t>art og der er nu indkøbt Dartspil, pile og måtte.</w:t>
      </w:r>
      <w:r w:rsidR="00832CB0">
        <w:t xml:space="preserve"> </w:t>
      </w:r>
    </w:p>
    <w:p w14:paraId="180279AB" w14:textId="52E44892" w:rsidR="006A2ED5" w:rsidRDefault="00457C29" w:rsidP="007273CD">
      <w:pPr>
        <w:spacing w:line="240" w:lineRule="auto"/>
      </w:pPr>
      <w:r>
        <w:t>D</w:t>
      </w:r>
      <w:r w:rsidR="00832CB0">
        <w:t>et</w:t>
      </w:r>
      <w:r w:rsidR="006A2ED5">
        <w:t xml:space="preserve"> er også vores klare opfattelse, at der var stor interes</w:t>
      </w:r>
      <w:r w:rsidR="008F336C">
        <w:t>s</w:t>
      </w:r>
      <w:r w:rsidR="006A2ED5">
        <w:t>e for</w:t>
      </w:r>
      <w:r w:rsidR="008F336C">
        <w:t xml:space="preserve"> at spille andre spil, såsom Skak, Canasta og Whist. </w:t>
      </w:r>
    </w:p>
    <w:p w14:paraId="4169DE00" w14:textId="5B9D94CF" w:rsidR="008F336C" w:rsidRDefault="008F336C" w:rsidP="007273CD">
      <w:pPr>
        <w:spacing w:line="240" w:lineRule="auto"/>
      </w:pPr>
      <w:r>
        <w:t>Ligeledes foreslog flere af de fremmødte, at de havde forskellige spil derhjemme, som de gerne ville stille til rådighed for Spilleklub</w:t>
      </w:r>
      <w:r w:rsidR="00D56183">
        <w:t>ben</w:t>
      </w:r>
      <w:r>
        <w:t xml:space="preserve">. </w:t>
      </w:r>
      <w:r w:rsidR="000F70F3">
        <w:t>Også bordtennis</w:t>
      </w:r>
      <w:r w:rsidR="00E65326">
        <w:t xml:space="preserve"> var der ønsker om</w:t>
      </w:r>
      <w:r w:rsidR="00635783">
        <w:t>.</w:t>
      </w:r>
    </w:p>
    <w:p w14:paraId="73DD6EAF" w14:textId="77777777" w:rsidR="00CD48F4" w:rsidRDefault="005B2B90" w:rsidP="007273CD">
      <w:pPr>
        <w:spacing w:line="240" w:lineRule="auto"/>
      </w:pPr>
      <w:r>
        <w:t>Vi takker Birthe fra nr. 47 for at melde sig som primus motor for Dart. Det er vi meget glad</w:t>
      </w:r>
      <w:r w:rsidR="00501596">
        <w:t>e</w:t>
      </w:r>
      <w:r>
        <w:t xml:space="preserve"> for.</w:t>
      </w:r>
      <w:r w:rsidR="00CD48F4">
        <w:t xml:space="preserve"> </w:t>
      </w:r>
    </w:p>
    <w:p w14:paraId="2C5B7A42" w14:textId="66B5508F" w:rsidR="003B1976" w:rsidRDefault="002A255A" w:rsidP="007273CD">
      <w:pPr>
        <w:spacing w:line="240" w:lineRule="auto"/>
      </w:pPr>
      <w:r>
        <w:t xml:space="preserve">Interessen for at blive </w:t>
      </w:r>
      <w:r w:rsidR="00197CCB">
        <w:t>t</w:t>
      </w:r>
      <w:r>
        <w:t xml:space="preserve">ovholder </w:t>
      </w:r>
      <w:r w:rsidR="00197CCB">
        <w:t xml:space="preserve">for </w:t>
      </w:r>
      <w:r w:rsidR="007A0D37">
        <w:t>hele Spilleklubben</w:t>
      </w:r>
      <w:r>
        <w:t xml:space="preserve"> lykkedes desværre ikke</w:t>
      </w:r>
      <w:r w:rsidR="003B1976">
        <w:t>.</w:t>
      </w:r>
    </w:p>
    <w:p w14:paraId="2AF42DB1" w14:textId="05F91F5F" w:rsidR="0063778A" w:rsidDel="006D0746" w:rsidRDefault="0063778A" w:rsidP="007273CD">
      <w:pPr>
        <w:spacing w:line="240" w:lineRule="auto"/>
        <w:rPr>
          <w:del w:id="7" w:author="Kasserer Gartnerhaven" w:date="2024-10-16T19:58:00Z" w16du:dateUtc="2024-10-16T17:58:00Z"/>
        </w:rPr>
      </w:pPr>
    </w:p>
    <w:p w14:paraId="569C5EF3" w14:textId="7A9118CE" w:rsidR="008507A4" w:rsidRPr="0007707C" w:rsidRDefault="001B69DC">
      <w:pPr>
        <w:spacing w:line="240" w:lineRule="auto"/>
        <w:jc w:val="center"/>
        <w:rPr>
          <w:b/>
          <w:u w:val="single"/>
          <w:rPrChange w:id="8" w:author="Formand Ejerlauget Gartnerhaven" w:date="2024-10-16T14:00:00Z">
            <w:rPr>
              <w:u w:val="single"/>
            </w:rPr>
          </w:rPrChange>
        </w:rPr>
        <w:pPrChange w:id="9" w:author="Formand Ejerlauget Gartnerhaven" w:date="2024-10-16T14:00:00Z">
          <w:pPr>
            <w:spacing w:line="240" w:lineRule="auto"/>
            <w:ind w:left="1304" w:firstLine="1304"/>
          </w:pPr>
        </w:pPrChange>
      </w:pPr>
      <w:r w:rsidRPr="0007707C">
        <w:rPr>
          <w:b/>
          <w:u w:val="single"/>
          <w:rPrChange w:id="10" w:author="Formand Ejerlauget Gartnerhaven" w:date="2024-10-16T14:00:00Z">
            <w:rPr>
              <w:u w:val="single"/>
            </w:rPr>
          </w:rPrChange>
        </w:rPr>
        <w:t xml:space="preserve">Vi </w:t>
      </w:r>
      <w:r w:rsidR="00C924EE" w:rsidRPr="0007707C">
        <w:rPr>
          <w:b/>
          <w:u w:val="single"/>
          <w:rPrChange w:id="11" w:author="Formand Ejerlauget Gartnerhaven" w:date="2024-10-16T14:00:00Z">
            <w:rPr>
              <w:u w:val="single"/>
            </w:rPr>
          </w:rPrChange>
        </w:rPr>
        <w:t>appellerer</w:t>
      </w:r>
      <w:r w:rsidRPr="0007707C">
        <w:rPr>
          <w:b/>
          <w:u w:val="single"/>
          <w:rPrChange w:id="12" w:author="Formand Ejerlauget Gartnerhaven" w:date="2024-10-16T14:00:00Z">
            <w:rPr>
              <w:u w:val="single"/>
            </w:rPr>
          </w:rPrChange>
        </w:rPr>
        <w:t xml:space="preserve"> til</w:t>
      </w:r>
      <w:r w:rsidR="00C924EE" w:rsidRPr="0007707C">
        <w:rPr>
          <w:b/>
          <w:u w:val="single"/>
          <w:rPrChange w:id="13" w:author="Formand Ejerlauget Gartnerhaven" w:date="2024-10-16T14:00:00Z">
            <w:rPr>
              <w:u w:val="single"/>
            </w:rPr>
          </w:rPrChange>
        </w:rPr>
        <w:t xml:space="preserve"> fællesskabet</w:t>
      </w:r>
    </w:p>
    <w:p w14:paraId="63207134" w14:textId="6C5443B7" w:rsidR="008507A4" w:rsidRPr="0007707C" w:rsidDel="006D0746" w:rsidRDefault="000437B9">
      <w:pPr>
        <w:spacing w:line="240" w:lineRule="auto"/>
        <w:jc w:val="center"/>
        <w:rPr>
          <w:del w:id="14" w:author="Kasserer Gartnerhaven" w:date="2024-10-16T19:58:00Z" w16du:dateUtc="2024-10-16T17:58:00Z"/>
          <w:b/>
          <w:u w:val="single"/>
          <w:rPrChange w:id="15" w:author="Formand Ejerlauget Gartnerhaven" w:date="2024-10-16T14:00:00Z">
            <w:rPr>
              <w:del w:id="16" w:author="Kasserer Gartnerhaven" w:date="2024-10-16T19:58:00Z" w16du:dateUtc="2024-10-16T17:58:00Z"/>
              <w:u w:val="single"/>
            </w:rPr>
          </w:rPrChange>
        </w:rPr>
        <w:pPrChange w:id="17" w:author="Formand Ejerlauget Gartnerhaven" w:date="2024-10-16T14:00:00Z">
          <w:pPr>
            <w:spacing w:line="240" w:lineRule="auto"/>
            <w:ind w:left="1304" w:firstLine="1304"/>
          </w:pPr>
        </w:pPrChange>
      </w:pPr>
      <w:r w:rsidRPr="0007707C">
        <w:rPr>
          <w:b/>
          <w:u w:val="single"/>
          <w:rPrChange w:id="18" w:author="Formand Ejerlauget Gartnerhaven" w:date="2024-10-16T14:00:00Z">
            <w:rPr>
              <w:u w:val="single"/>
            </w:rPr>
          </w:rPrChange>
        </w:rPr>
        <w:t xml:space="preserve">Meld dig som tovholder for </w:t>
      </w:r>
      <w:r w:rsidR="005D45CA" w:rsidRPr="0007707C">
        <w:rPr>
          <w:b/>
          <w:u w:val="single"/>
          <w:rPrChange w:id="19" w:author="Formand Ejerlauget Gartnerhaven" w:date="2024-10-16T14:00:00Z">
            <w:rPr>
              <w:u w:val="single"/>
            </w:rPr>
          </w:rPrChange>
        </w:rPr>
        <w:t>alle</w:t>
      </w:r>
      <w:r w:rsidRPr="0007707C">
        <w:rPr>
          <w:b/>
          <w:u w:val="single"/>
          <w:rPrChange w:id="20" w:author="Formand Ejerlauget Gartnerhaven" w:date="2024-10-16T14:00:00Z">
            <w:rPr>
              <w:u w:val="single"/>
            </w:rPr>
          </w:rPrChange>
        </w:rPr>
        <w:t xml:space="preserve"> spil</w:t>
      </w:r>
      <w:r w:rsidR="005012A4" w:rsidRPr="0007707C">
        <w:rPr>
          <w:b/>
          <w:u w:val="single"/>
          <w:rPrChange w:id="21" w:author="Formand Ejerlauget Gartnerhaven" w:date="2024-10-16T14:00:00Z">
            <w:rPr>
              <w:u w:val="single"/>
            </w:rPr>
          </w:rPrChange>
        </w:rPr>
        <w:t xml:space="preserve">, samlet </w:t>
      </w:r>
      <w:r w:rsidR="007A166A" w:rsidRPr="0007707C">
        <w:rPr>
          <w:b/>
          <w:u w:val="single"/>
          <w:rPrChange w:id="22" w:author="Formand Ejerlauget Gartnerhaven" w:date="2024-10-16T14:00:00Z">
            <w:rPr>
              <w:u w:val="single"/>
            </w:rPr>
          </w:rPrChange>
        </w:rPr>
        <w:t xml:space="preserve">i </w:t>
      </w:r>
      <w:r w:rsidR="00A864CD" w:rsidRPr="0007707C">
        <w:rPr>
          <w:b/>
          <w:u w:val="single"/>
          <w:rPrChange w:id="23" w:author="Formand Ejerlauget Gartnerhaven" w:date="2024-10-16T14:00:00Z">
            <w:rPr>
              <w:u w:val="single"/>
            </w:rPr>
          </w:rPrChange>
        </w:rPr>
        <w:t>S</w:t>
      </w:r>
      <w:r w:rsidRPr="0007707C">
        <w:rPr>
          <w:b/>
          <w:u w:val="single"/>
          <w:rPrChange w:id="24" w:author="Formand Ejerlauget Gartnerhaven" w:date="2024-10-16T14:00:00Z">
            <w:rPr>
              <w:u w:val="single"/>
            </w:rPr>
          </w:rPrChange>
        </w:rPr>
        <w:t>pilleklub</w:t>
      </w:r>
      <w:r w:rsidR="009470D0" w:rsidRPr="0007707C">
        <w:rPr>
          <w:b/>
          <w:u w:val="single"/>
          <w:rPrChange w:id="25" w:author="Formand Ejerlauget Gartnerhaven" w:date="2024-10-16T14:00:00Z">
            <w:rPr>
              <w:u w:val="single"/>
            </w:rPr>
          </w:rPrChange>
        </w:rPr>
        <w:t>ben</w:t>
      </w:r>
    </w:p>
    <w:p w14:paraId="722A24C5" w14:textId="77777777" w:rsidR="004F5E62" w:rsidRPr="00975F08" w:rsidRDefault="004F5E62">
      <w:pPr>
        <w:spacing w:line="240" w:lineRule="auto"/>
        <w:jc w:val="center"/>
        <w:rPr>
          <w:u w:val="single"/>
        </w:rPr>
        <w:pPrChange w:id="26" w:author="Kasserer Gartnerhaven" w:date="2024-10-16T19:58:00Z" w16du:dateUtc="2024-10-16T17:58:00Z">
          <w:pPr>
            <w:spacing w:line="240" w:lineRule="auto"/>
            <w:ind w:left="1304" w:firstLine="1304"/>
          </w:pPr>
        </w:pPrChange>
      </w:pPr>
    </w:p>
    <w:p w14:paraId="66861B28" w14:textId="7711EF88" w:rsidR="004F5E62" w:rsidDel="006D0746" w:rsidRDefault="00C978E3" w:rsidP="007273CD">
      <w:pPr>
        <w:spacing w:line="240" w:lineRule="auto"/>
        <w:rPr>
          <w:ins w:id="27" w:author="Formand Ejerlauget Gartnerhaven" w:date="2024-10-16T14:01:00Z"/>
          <w:del w:id="28" w:author="Kasserer Gartnerhaven" w:date="2024-10-16T19:58:00Z" w16du:dateUtc="2024-10-16T17:58:00Z"/>
        </w:rPr>
      </w:pPr>
      <w:r>
        <w:t>Den</w:t>
      </w:r>
      <w:r w:rsidR="00446817">
        <w:t xml:space="preserve"> udviste</w:t>
      </w:r>
      <w:r>
        <w:t xml:space="preserve"> interes</w:t>
      </w:r>
      <w:r w:rsidR="00BF014D">
        <w:t>se</w:t>
      </w:r>
      <w:r>
        <w:t xml:space="preserve"> for </w:t>
      </w:r>
      <w:r w:rsidR="00A77712">
        <w:t xml:space="preserve">samvær og hygge </w:t>
      </w:r>
      <w:r w:rsidR="00BF014D">
        <w:t>samle</w:t>
      </w:r>
      <w:r w:rsidR="001A5946">
        <w:t>r vi nu</w:t>
      </w:r>
      <w:r w:rsidR="00BF014D">
        <w:t xml:space="preserve"> op på</w:t>
      </w:r>
      <w:r w:rsidR="00F629F2">
        <w:t xml:space="preserve"> og indk</w:t>
      </w:r>
      <w:r w:rsidR="00A31B5D">
        <w:t xml:space="preserve">alder til </w:t>
      </w:r>
      <w:r w:rsidR="000D432B">
        <w:t>ny</w:t>
      </w:r>
      <w:r w:rsidR="002B2AE2">
        <w:t>t</w:t>
      </w:r>
      <w:r w:rsidR="00A31B5D">
        <w:t xml:space="preserve"> møde </w:t>
      </w:r>
    </w:p>
    <w:p w14:paraId="1437263F" w14:textId="77777777" w:rsidR="0007707C" w:rsidRDefault="0007707C" w:rsidP="007273CD">
      <w:pPr>
        <w:spacing w:line="240" w:lineRule="auto"/>
      </w:pPr>
    </w:p>
    <w:p w14:paraId="141FCB5E" w14:textId="3A61F01B" w:rsidR="00D33087" w:rsidRPr="0007707C" w:rsidDel="006D0746" w:rsidRDefault="00A55E99">
      <w:pPr>
        <w:spacing w:line="240" w:lineRule="auto"/>
        <w:jc w:val="center"/>
        <w:rPr>
          <w:del w:id="29" w:author="Kasserer Gartnerhaven" w:date="2024-10-16T19:58:00Z" w16du:dateUtc="2024-10-16T17:58:00Z"/>
          <w:b/>
          <w:sz w:val="30"/>
          <w:u w:val="single"/>
          <w:rPrChange w:id="30" w:author="Formand Ejerlauget Gartnerhaven" w:date="2024-10-16T14:01:00Z">
            <w:rPr>
              <w:del w:id="31" w:author="Kasserer Gartnerhaven" w:date="2024-10-16T19:58:00Z" w16du:dateUtc="2024-10-16T17:58:00Z"/>
              <w:u w:val="single"/>
            </w:rPr>
          </w:rPrChange>
        </w:rPr>
        <w:pPrChange w:id="32" w:author="Formand Ejerlauget Gartnerhaven" w:date="2024-10-16T14:01:00Z">
          <w:pPr>
            <w:spacing w:line="240" w:lineRule="auto"/>
            <w:ind w:left="1304" w:firstLine="1304"/>
          </w:pPr>
        </w:pPrChange>
      </w:pPr>
      <w:r w:rsidRPr="0007707C">
        <w:rPr>
          <w:b/>
          <w:sz w:val="30"/>
          <w:u w:val="single"/>
          <w:rPrChange w:id="33" w:author="Formand Ejerlauget Gartnerhaven" w:date="2024-10-16T14:01:00Z">
            <w:rPr>
              <w:u w:val="single"/>
            </w:rPr>
          </w:rPrChange>
        </w:rPr>
        <w:t xml:space="preserve">Fredag den </w:t>
      </w:r>
      <w:r w:rsidR="007A4F90" w:rsidRPr="0007707C">
        <w:rPr>
          <w:b/>
          <w:sz w:val="30"/>
          <w:u w:val="single"/>
          <w:rPrChange w:id="34" w:author="Formand Ejerlauget Gartnerhaven" w:date="2024-10-16T14:01:00Z">
            <w:rPr>
              <w:u w:val="single"/>
            </w:rPr>
          </w:rPrChange>
        </w:rPr>
        <w:t>25.oktober 2024</w:t>
      </w:r>
      <w:r w:rsidR="005A5291" w:rsidRPr="0007707C">
        <w:rPr>
          <w:b/>
          <w:sz w:val="30"/>
          <w:u w:val="single"/>
          <w:rPrChange w:id="35" w:author="Formand Ejerlauget Gartnerhaven" w:date="2024-10-16T14:01:00Z">
            <w:rPr>
              <w:u w:val="single"/>
            </w:rPr>
          </w:rPrChange>
        </w:rPr>
        <w:t xml:space="preserve"> k</w:t>
      </w:r>
      <w:r w:rsidR="00BE6353" w:rsidRPr="0007707C">
        <w:rPr>
          <w:b/>
          <w:sz w:val="30"/>
          <w:u w:val="single"/>
          <w:rPrChange w:id="36" w:author="Formand Ejerlauget Gartnerhaven" w:date="2024-10-16T14:01:00Z">
            <w:rPr>
              <w:u w:val="single"/>
            </w:rPr>
          </w:rPrChange>
        </w:rPr>
        <w:t>l.</w:t>
      </w:r>
      <w:r w:rsidR="005A5291" w:rsidRPr="0007707C">
        <w:rPr>
          <w:b/>
          <w:sz w:val="30"/>
          <w:u w:val="single"/>
          <w:rPrChange w:id="37" w:author="Formand Ejerlauget Gartnerhaven" w:date="2024-10-16T14:01:00Z">
            <w:rPr>
              <w:u w:val="single"/>
            </w:rPr>
          </w:rPrChange>
        </w:rPr>
        <w:t xml:space="preserve"> </w:t>
      </w:r>
      <w:r w:rsidR="003D0AF1" w:rsidRPr="0007707C">
        <w:rPr>
          <w:b/>
          <w:sz w:val="30"/>
          <w:u w:val="single"/>
          <w:rPrChange w:id="38" w:author="Formand Ejerlauget Gartnerhaven" w:date="2024-10-16T14:01:00Z">
            <w:rPr>
              <w:u w:val="single"/>
            </w:rPr>
          </w:rPrChange>
        </w:rPr>
        <w:t>16.00</w:t>
      </w:r>
    </w:p>
    <w:p w14:paraId="209F240F" w14:textId="77777777" w:rsidR="0007707C" w:rsidRDefault="0007707C">
      <w:pPr>
        <w:spacing w:line="240" w:lineRule="auto"/>
        <w:jc w:val="center"/>
        <w:rPr>
          <w:ins w:id="39" w:author="Formand Ejerlauget Gartnerhaven" w:date="2024-10-16T14:01:00Z"/>
        </w:rPr>
        <w:pPrChange w:id="40" w:author="Kasserer Gartnerhaven" w:date="2024-10-16T19:58:00Z" w16du:dateUtc="2024-10-16T17:58:00Z">
          <w:pPr>
            <w:spacing w:line="240" w:lineRule="auto"/>
          </w:pPr>
        </w:pPrChange>
      </w:pPr>
    </w:p>
    <w:p w14:paraId="20D31F7B" w14:textId="0141108A" w:rsidR="0074092B" w:rsidRDefault="00BB12BF" w:rsidP="007273CD">
      <w:pPr>
        <w:spacing w:line="240" w:lineRule="auto"/>
      </w:pPr>
      <w:r>
        <w:t>De</w:t>
      </w:r>
      <w:r w:rsidR="005E67D0">
        <w:t>r var</w:t>
      </w:r>
      <w:r w:rsidR="005B2B90">
        <w:t xml:space="preserve"> i vores indbydelse </w:t>
      </w:r>
      <w:r w:rsidR="001C56B5">
        <w:t xml:space="preserve">fejlagtig </w:t>
      </w:r>
      <w:r w:rsidR="005B2B90">
        <w:t xml:space="preserve">ikke </w:t>
      </w:r>
      <w:r w:rsidR="005E67D0">
        <w:t>klart</w:t>
      </w:r>
      <w:r w:rsidR="005B2B90">
        <w:t xml:space="preserve"> beskrevet, </w:t>
      </w:r>
      <w:r w:rsidR="003E39A3">
        <w:t>hvilke regler</w:t>
      </w:r>
      <w:r w:rsidR="0027535F">
        <w:t xml:space="preserve"> en klub fungere</w:t>
      </w:r>
      <w:r w:rsidR="00810E11">
        <w:t>r</w:t>
      </w:r>
      <w:r w:rsidR="0027535F">
        <w:t xml:space="preserve"> </w:t>
      </w:r>
      <w:r w:rsidR="00D84980">
        <w:t xml:space="preserve">under </w:t>
      </w:r>
      <w:r w:rsidR="0027535F">
        <w:t xml:space="preserve">og </w:t>
      </w:r>
      <w:r w:rsidR="004F261C">
        <w:t>hvad</w:t>
      </w:r>
      <w:r w:rsidR="005B2B90">
        <w:t xml:space="preserve"> titlen som Tovholder indeholder.</w:t>
      </w:r>
      <w:r w:rsidR="00203053">
        <w:t xml:space="preserve"> </w:t>
      </w:r>
      <w:r w:rsidR="00CA49D8">
        <w:t xml:space="preserve"> </w:t>
      </w:r>
    </w:p>
    <w:p w14:paraId="3876FA58" w14:textId="7356515C" w:rsidR="005316CE" w:rsidRDefault="00571508" w:rsidP="007273CD">
      <w:pPr>
        <w:spacing w:line="240" w:lineRule="auto"/>
      </w:pPr>
      <w:r>
        <w:t>Det er nemt at</w:t>
      </w:r>
      <w:r w:rsidR="00A07631">
        <w:t xml:space="preserve"> oprette e</w:t>
      </w:r>
      <w:r w:rsidR="005118B1">
        <w:t>n klub</w:t>
      </w:r>
      <w:r w:rsidR="006D13AC">
        <w:t>,</w:t>
      </w:r>
      <w:r w:rsidR="005118B1">
        <w:t xml:space="preserve"> </w:t>
      </w:r>
      <w:r w:rsidR="00CA49D8">
        <w:t>kun</w:t>
      </w:r>
      <w:r w:rsidR="0074092B">
        <w:t xml:space="preserve"> et antal</w:t>
      </w:r>
      <w:r w:rsidR="00237A3E">
        <w:t xml:space="preserve"> medlemmer</w:t>
      </w:r>
      <w:r w:rsidR="00CB0623">
        <w:t>, der</w:t>
      </w:r>
      <w:r w:rsidR="00B7353C">
        <w:t xml:space="preserve"> </w:t>
      </w:r>
      <w:r w:rsidR="00CB0623">
        <w:t xml:space="preserve">har fælles interesse, som de </w:t>
      </w:r>
      <w:r w:rsidR="00A61CD2">
        <w:t>ø</w:t>
      </w:r>
      <w:r w:rsidR="00A60506">
        <w:t>nsker</w:t>
      </w:r>
      <w:r w:rsidR="00A61CD2">
        <w:t xml:space="preserve"> at</w:t>
      </w:r>
      <w:r w:rsidR="00B7353C">
        <w:t xml:space="preserve"> </w:t>
      </w:r>
      <w:r w:rsidR="00CB0623">
        <w:t>samles om</w:t>
      </w:r>
      <w:r w:rsidR="00154A23">
        <w:t>.</w:t>
      </w:r>
      <w:r w:rsidR="00EB05C3">
        <w:t xml:space="preserve"> </w:t>
      </w:r>
    </w:p>
    <w:p w14:paraId="52E63793" w14:textId="43DB2E35" w:rsidR="009C2789" w:rsidDel="0007707C" w:rsidRDefault="00AC451B" w:rsidP="007273CD">
      <w:pPr>
        <w:spacing w:line="240" w:lineRule="auto"/>
        <w:rPr>
          <w:del w:id="41" w:author="Formand Ejerlauget Gartnerhaven" w:date="2024-10-16T14:02:00Z"/>
        </w:rPr>
      </w:pPr>
      <w:r>
        <w:t>I</w:t>
      </w:r>
      <w:r w:rsidR="00717A44">
        <w:t xml:space="preserve"> </w:t>
      </w:r>
      <w:r w:rsidR="001E60E6">
        <w:t xml:space="preserve">Ejerlaugets </w:t>
      </w:r>
      <w:ins w:id="42" w:author="Formand Ejerlauget Gartnerhaven" w:date="2024-10-16T14:09:00Z">
        <w:r w:rsidR="00CD3F36">
          <w:t>V</w:t>
        </w:r>
      </w:ins>
      <w:del w:id="43" w:author="Formand Ejerlauget Gartnerhaven" w:date="2024-10-16T14:09:00Z">
        <w:r w:rsidR="001E60E6" w:rsidDel="00CD3F36">
          <w:delText>v</w:delText>
        </w:r>
      </w:del>
      <w:r w:rsidR="001E60E6">
        <w:t>edtægter</w:t>
      </w:r>
      <w:r w:rsidR="00717A44">
        <w:t xml:space="preserve"> står der:</w:t>
      </w:r>
      <w:r w:rsidR="001E60E6">
        <w:t xml:space="preserve"> </w:t>
      </w:r>
      <w:ins w:id="44" w:author="Formand Ejerlauget Gartnerhaven" w:date="2024-10-16T14:02:00Z">
        <w:r w:rsidR="0007707C">
          <w:t>”</w:t>
        </w:r>
      </w:ins>
      <w:r w:rsidR="00880E17" w:rsidRPr="0007707C">
        <w:rPr>
          <w:i/>
          <w:rPrChange w:id="45" w:author="Formand Ejerlauget Gartnerhaven" w:date="2024-10-16T14:02:00Z">
            <w:rPr/>
          </w:rPrChange>
        </w:rPr>
        <w:t>D</w:t>
      </w:r>
      <w:r w:rsidR="001E60E6" w:rsidRPr="0007707C">
        <w:rPr>
          <w:i/>
          <w:rPrChange w:id="46" w:author="Formand Ejerlauget Gartnerhaven" w:date="2024-10-16T14:02:00Z">
            <w:rPr/>
          </w:rPrChange>
        </w:rPr>
        <w:t>et</w:t>
      </w:r>
      <w:r w:rsidR="00880E17" w:rsidRPr="0007707C">
        <w:rPr>
          <w:i/>
          <w:rPrChange w:id="47" w:author="Formand Ejerlauget Gartnerhaven" w:date="2024-10-16T14:02:00Z">
            <w:rPr/>
          </w:rPrChange>
        </w:rPr>
        <w:t xml:space="preserve"> er </w:t>
      </w:r>
      <w:r w:rsidR="001E60E6" w:rsidRPr="0007707C">
        <w:rPr>
          <w:i/>
          <w:rPrChange w:id="48" w:author="Formand Ejerlauget Gartnerhaven" w:date="2024-10-16T14:02:00Z">
            <w:rPr/>
          </w:rPrChange>
        </w:rPr>
        <w:t>bestyrelsens opgave at finde</w:t>
      </w:r>
      <w:r w:rsidR="00A47328" w:rsidRPr="0007707C">
        <w:rPr>
          <w:i/>
          <w:rPrChange w:id="49" w:author="Formand Ejerlauget Gartnerhaven" w:date="2024-10-16T14:02:00Z">
            <w:rPr/>
          </w:rPrChange>
        </w:rPr>
        <w:t xml:space="preserve"> en tovholder blandt de interesserede</w:t>
      </w:r>
      <w:r w:rsidR="001E60E6" w:rsidRPr="0007707C">
        <w:rPr>
          <w:i/>
          <w:rPrChange w:id="50" w:author="Formand Ejerlauget Gartnerhaven" w:date="2024-10-16T14:02:00Z">
            <w:rPr/>
          </w:rPrChange>
        </w:rPr>
        <w:t xml:space="preserve"> og indgå aftale med tovholdere</w:t>
      </w:r>
      <w:r w:rsidR="006C1056" w:rsidRPr="0007707C">
        <w:rPr>
          <w:i/>
          <w:rPrChange w:id="51" w:author="Formand Ejerlauget Gartnerhaven" w:date="2024-10-16T14:02:00Z">
            <w:rPr/>
          </w:rPrChange>
        </w:rPr>
        <w:t>n</w:t>
      </w:r>
      <w:r w:rsidR="001E60E6" w:rsidRPr="0007707C">
        <w:rPr>
          <w:i/>
          <w:rPrChange w:id="52" w:author="Formand Ejerlauget Gartnerhaven" w:date="2024-10-16T14:02:00Z">
            <w:rPr/>
          </w:rPrChange>
        </w:rPr>
        <w:t xml:space="preserve"> for de forskellige klubber.</w:t>
      </w:r>
      <w:ins w:id="53" w:author="Formand Ejerlauget Gartnerhaven" w:date="2024-10-16T14:02:00Z">
        <w:r w:rsidR="0007707C">
          <w:rPr>
            <w:i/>
          </w:rPr>
          <w:t>”</w:t>
        </w:r>
      </w:ins>
      <w:r w:rsidR="00FD5D9D">
        <w:t xml:space="preserve"> </w:t>
      </w:r>
      <w:r w:rsidR="000B0C97">
        <w:t xml:space="preserve"> </w:t>
      </w:r>
    </w:p>
    <w:p w14:paraId="32A75435" w14:textId="3B0E8451" w:rsidR="00045065" w:rsidRDefault="004A78B7">
      <w:pPr>
        <w:pStyle w:val="Listeafsnit"/>
        <w:numPr>
          <w:ilvl w:val="0"/>
          <w:numId w:val="3"/>
        </w:numPr>
        <w:spacing w:line="240" w:lineRule="auto"/>
        <w:pPrChange w:id="54" w:author="Formand Ejerlauget Gartnerhaven" w:date="2024-10-16T14:10:00Z">
          <w:pPr>
            <w:spacing w:line="240" w:lineRule="auto"/>
          </w:pPr>
        </w:pPrChange>
      </w:pPr>
      <w:r>
        <w:t>Desud</w:t>
      </w:r>
      <w:r w:rsidR="0097780C">
        <w:t>e</w:t>
      </w:r>
      <w:r>
        <w:t xml:space="preserve">n </w:t>
      </w:r>
      <w:r w:rsidR="000B0C97">
        <w:t>ska</w:t>
      </w:r>
      <w:r w:rsidR="002A2DC2">
        <w:t>l almindelige regler</w:t>
      </w:r>
      <w:r w:rsidR="00045065">
        <w:t xml:space="preserve"> i</w:t>
      </w:r>
      <w:r w:rsidR="002A2DC2">
        <w:t xml:space="preserve"> </w:t>
      </w:r>
      <w:r w:rsidR="00537F3E">
        <w:t>”</w:t>
      </w:r>
      <w:r w:rsidR="002A2DC2">
        <w:t>Reglement for Fælleshuset</w:t>
      </w:r>
      <w:r w:rsidR="00537F3E">
        <w:t>”</w:t>
      </w:r>
      <w:r w:rsidR="002A2DC2">
        <w:t xml:space="preserve"> overhol</w:t>
      </w:r>
      <w:r w:rsidR="00045065">
        <w:t>des.</w:t>
      </w:r>
    </w:p>
    <w:p w14:paraId="423486E0" w14:textId="77777777" w:rsidR="007649DF" w:rsidRDefault="007649DF">
      <w:pPr>
        <w:pStyle w:val="Listeafsnit"/>
        <w:numPr>
          <w:ilvl w:val="0"/>
          <w:numId w:val="3"/>
        </w:numPr>
        <w:spacing w:line="240" w:lineRule="auto"/>
        <w:pPrChange w:id="55" w:author="Formand Ejerlauget Gartnerhaven" w:date="2024-10-16T14:10:00Z">
          <w:pPr>
            <w:spacing w:line="240" w:lineRule="auto"/>
          </w:pPr>
        </w:pPrChange>
      </w:pPr>
      <w:r>
        <w:t>Om der er møde hver uge, hver måned eller andet skal aftales af hensyn til booking af fælleshuset.</w:t>
      </w:r>
    </w:p>
    <w:p w14:paraId="4033A1CB" w14:textId="15CBD5ED" w:rsidR="00AC5CE3" w:rsidRDefault="00FD5D9D" w:rsidP="007273CD">
      <w:pPr>
        <w:spacing w:line="240" w:lineRule="auto"/>
      </w:pPr>
      <w:r>
        <w:t>Fælleshuset stilles gratis til rådighed for klubben</w:t>
      </w:r>
      <w:r w:rsidR="00AC6C1B">
        <w:t xml:space="preserve">. </w:t>
      </w:r>
      <w:del w:id="56" w:author="Formand Ejerlauget Gartnerhaven" w:date="2024-10-16T14:04:00Z">
        <w:r w:rsidR="009C2789" w:rsidDel="0007707C">
          <w:delText xml:space="preserve">Det er </w:delText>
        </w:r>
      </w:del>
      <w:del w:id="57" w:author="Formand Ejerlauget Gartnerhaven" w:date="2024-10-16T14:03:00Z">
        <w:r w:rsidR="009C2789" w:rsidDel="0007707C">
          <w:delText xml:space="preserve">derfor </w:delText>
        </w:r>
      </w:del>
      <w:del w:id="58" w:author="Formand Ejerlauget Gartnerhaven" w:date="2024-10-16T14:04:00Z">
        <w:r w:rsidR="009C2789" w:rsidDel="0007707C">
          <w:delText>klart</w:delText>
        </w:r>
        <w:r w:rsidR="00AC6C1B" w:rsidDel="0007707C">
          <w:delText>,</w:delText>
        </w:r>
        <w:r w:rsidR="009C2789" w:rsidDel="0007707C">
          <w:delText xml:space="preserve"> at k</w:delText>
        </w:r>
      </w:del>
      <w:ins w:id="59" w:author="Formand Ejerlauget Gartnerhaven" w:date="2024-10-16T14:04:00Z">
        <w:r w:rsidR="0007707C">
          <w:t>K</w:t>
        </w:r>
      </w:ins>
      <w:r w:rsidR="009C2789">
        <w:t>lubbens møder kan blive afly</w:t>
      </w:r>
      <w:r w:rsidR="00AC6C1B">
        <w:t xml:space="preserve">st </w:t>
      </w:r>
      <w:r w:rsidR="009C2789">
        <w:t>hvis der bookes en</w:t>
      </w:r>
      <w:r w:rsidR="001F0654">
        <w:t xml:space="preserve"> </w:t>
      </w:r>
      <w:r w:rsidR="009C2789">
        <w:t xml:space="preserve">udlejning </w:t>
      </w:r>
      <w:r w:rsidR="00CB2FBC">
        <w:t>med betaling</w:t>
      </w:r>
      <w:r w:rsidR="00166C54">
        <w:t>,</w:t>
      </w:r>
      <w:r w:rsidR="00CB2FBC">
        <w:t xml:space="preserve"> </w:t>
      </w:r>
      <w:r w:rsidR="00453B10">
        <w:t>ua</w:t>
      </w:r>
      <w:r w:rsidR="003E5DAB">
        <w:t>nset ugedag</w:t>
      </w:r>
      <w:r w:rsidR="009C2789">
        <w:t xml:space="preserve">. </w:t>
      </w:r>
      <w:r w:rsidR="00AC6C1B">
        <w:t xml:space="preserve">Det </w:t>
      </w:r>
      <w:del w:id="60" w:author="Formand Ejerlauget Gartnerhaven" w:date="2024-10-16T14:04:00Z">
        <w:r w:rsidR="00AC6C1B" w:rsidDel="0007707C">
          <w:delText xml:space="preserve">vil derfor også </w:delText>
        </w:r>
        <w:r w:rsidR="003A4177" w:rsidDel="0007707C">
          <w:delText xml:space="preserve">være </w:delText>
        </w:r>
      </w:del>
      <w:ins w:id="61" w:author="Formand Ejerlauget Gartnerhaven" w:date="2024-10-16T14:04:00Z">
        <w:r w:rsidR="0007707C">
          <w:t xml:space="preserve"> er naturligvis </w:t>
        </w:r>
      </w:ins>
      <w:r w:rsidR="00AC6C1B">
        <w:t xml:space="preserve">muligt at mødes </w:t>
      </w:r>
      <w:r w:rsidR="00697771">
        <w:t xml:space="preserve">for eksempel </w:t>
      </w:r>
      <w:r w:rsidR="00AC6C1B">
        <w:t>om fredagen, undtaget de dage hvor fælleshuset er udlejet</w:t>
      </w:r>
      <w:r w:rsidR="003A4177">
        <w:t xml:space="preserve"> til fester mv, som der bliver betalt leje for</w:t>
      </w:r>
      <w:r w:rsidR="009C2789">
        <w:t>.</w:t>
      </w:r>
      <w:r w:rsidR="002E1B56">
        <w:t xml:space="preserve"> </w:t>
      </w:r>
    </w:p>
    <w:p w14:paraId="285B5DE7" w14:textId="77D4418E" w:rsidR="007B4FF6" w:rsidRPr="0007707C" w:rsidRDefault="00075720">
      <w:pPr>
        <w:spacing w:line="240" w:lineRule="auto"/>
        <w:jc w:val="center"/>
        <w:rPr>
          <w:b/>
          <w:u w:val="single"/>
          <w:rPrChange w:id="62" w:author="Formand Ejerlauget Gartnerhaven" w:date="2024-10-16T14:05:00Z">
            <w:rPr>
              <w:u w:val="single"/>
            </w:rPr>
          </w:rPrChange>
        </w:rPr>
        <w:pPrChange w:id="63" w:author="Formand Ejerlauget Gartnerhaven" w:date="2024-10-16T14:05:00Z">
          <w:pPr>
            <w:spacing w:line="240" w:lineRule="auto"/>
          </w:pPr>
        </w:pPrChange>
      </w:pPr>
      <w:r w:rsidRPr="0007707C">
        <w:rPr>
          <w:b/>
          <w:u w:val="single"/>
          <w:rPrChange w:id="64" w:author="Formand Ejerlauget Gartnerhaven" w:date="2024-10-16T14:05:00Z">
            <w:rPr>
              <w:u w:val="single"/>
            </w:rPr>
          </w:rPrChange>
        </w:rPr>
        <w:t>Fredag</w:t>
      </w:r>
      <w:r w:rsidR="000F5680" w:rsidRPr="0007707C">
        <w:rPr>
          <w:b/>
          <w:u w:val="single"/>
          <w:rPrChange w:id="65" w:author="Formand Ejerlauget Gartnerhaven" w:date="2024-10-16T14:05:00Z">
            <w:rPr>
              <w:u w:val="single"/>
            </w:rPr>
          </w:rPrChange>
        </w:rPr>
        <w:t xml:space="preserve"> </w:t>
      </w:r>
      <w:r w:rsidR="002E1B56" w:rsidRPr="0007707C">
        <w:rPr>
          <w:b/>
          <w:u w:val="single"/>
          <w:rPrChange w:id="66" w:author="Formand Ejerlauget Gartnerhaven" w:date="2024-10-16T14:05:00Z">
            <w:rPr>
              <w:u w:val="single"/>
            </w:rPr>
          </w:rPrChange>
        </w:rPr>
        <w:t xml:space="preserve">var måske en ide </w:t>
      </w:r>
      <w:r w:rsidR="0076551F" w:rsidRPr="0007707C">
        <w:rPr>
          <w:b/>
          <w:u w:val="single"/>
          <w:rPrChange w:id="67" w:author="Formand Ejerlauget Gartnerhaven" w:date="2024-10-16T14:05:00Z">
            <w:rPr>
              <w:u w:val="single"/>
            </w:rPr>
          </w:rPrChange>
        </w:rPr>
        <w:t xml:space="preserve">og </w:t>
      </w:r>
      <w:r w:rsidR="002E1B56" w:rsidRPr="0007707C">
        <w:rPr>
          <w:b/>
          <w:u w:val="single"/>
          <w:rPrChange w:id="68" w:author="Formand Ejerlauget Gartnerhaven" w:date="2024-10-16T14:05:00Z">
            <w:rPr>
              <w:u w:val="single"/>
            </w:rPr>
          </w:rPrChange>
        </w:rPr>
        <w:t xml:space="preserve">kunne </w:t>
      </w:r>
      <w:r w:rsidR="000F5680" w:rsidRPr="0007707C">
        <w:rPr>
          <w:b/>
          <w:u w:val="single"/>
          <w:rPrChange w:id="69" w:author="Formand Ejerlauget Gartnerhaven" w:date="2024-10-16T14:05:00Z">
            <w:rPr>
              <w:u w:val="single"/>
            </w:rPr>
          </w:rPrChange>
        </w:rPr>
        <w:t xml:space="preserve">blive </w:t>
      </w:r>
      <w:r w:rsidR="006F2277" w:rsidRPr="0007707C">
        <w:rPr>
          <w:b/>
          <w:u w:val="single"/>
          <w:rPrChange w:id="70" w:author="Formand Ejerlauget Gartnerhaven" w:date="2024-10-16T14:05:00Z">
            <w:rPr>
              <w:u w:val="single"/>
            </w:rPr>
          </w:rPrChange>
        </w:rPr>
        <w:t xml:space="preserve">forløber for </w:t>
      </w:r>
      <w:r w:rsidR="00D563D7" w:rsidRPr="0007707C">
        <w:rPr>
          <w:b/>
          <w:u w:val="single"/>
          <w:rPrChange w:id="71" w:author="Formand Ejerlauget Gartnerhaven" w:date="2024-10-16T14:05:00Z">
            <w:rPr>
              <w:u w:val="single"/>
            </w:rPr>
          </w:rPrChange>
        </w:rPr>
        <w:t xml:space="preserve">en </w:t>
      </w:r>
      <w:r w:rsidR="00F83300" w:rsidRPr="0007707C">
        <w:rPr>
          <w:b/>
          <w:u w:val="single"/>
          <w:rPrChange w:id="72" w:author="Formand Ejerlauget Gartnerhaven" w:date="2024-10-16T14:05:00Z">
            <w:rPr>
              <w:u w:val="single"/>
            </w:rPr>
          </w:rPrChange>
        </w:rPr>
        <w:t>”</w:t>
      </w:r>
      <w:r w:rsidR="00BD59C2" w:rsidRPr="0007707C">
        <w:rPr>
          <w:b/>
          <w:u w:val="single"/>
          <w:rPrChange w:id="73" w:author="Formand Ejerlauget Gartnerhaven" w:date="2024-10-16T14:05:00Z">
            <w:rPr>
              <w:u w:val="single"/>
            </w:rPr>
          </w:rPrChange>
        </w:rPr>
        <w:t>Fredags</w:t>
      </w:r>
      <w:r w:rsidR="00995C68" w:rsidRPr="0007707C">
        <w:rPr>
          <w:b/>
          <w:u w:val="single"/>
          <w:rPrChange w:id="74" w:author="Formand Ejerlauget Gartnerhaven" w:date="2024-10-16T14:05:00Z">
            <w:rPr>
              <w:u w:val="single"/>
            </w:rPr>
          </w:rPrChange>
        </w:rPr>
        <w:t>hygge</w:t>
      </w:r>
      <w:r w:rsidR="00F83300" w:rsidRPr="0007707C">
        <w:rPr>
          <w:b/>
          <w:u w:val="single"/>
          <w:rPrChange w:id="75" w:author="Formand Ejerlauget Gartnerhaven" w:date="2024-10-16T14:05:00Z">
            <w:rPr>
              <w:u w:val="single"/>
            </w:rPr>
          </w:rPrChange>
        </w:rPr>
        <w:t>”</w:t>
      </w:r>
      <w:r w:rsidR="006F2277" w:rsidRPr="0007707C">
        <w:rPr>
          <w:b/>
          <w:u w:val="single"/>
          <w:rPrChange w:id="76" w:author="Formand Ejerlauget Gartnerhaven" w:date="2024-10-16T14:05:00Z">
            <w:rPr>
              <w:u w:val="single"/>
            </w:rPr>
          </w:rPrChange>
        </w:rPr>
        <w:t xml:space="preserve"> for langt flere</w:t>
      </w:r>
      <w:r w:rsidR="003B1125" w:rsidRPr="0007707C">
        <w:rPr>
          <w:b/>
          <w:u w:val="single"/>
          <w:rPrChange w:id="77" w:author="Formand Ejerlauget Gartnerhaven" w:date="2024-10-16T14:05:00Z">
            <w:rPr>
              <w:u w:val="single"/>
            </w:rPr>
          </w:rPrChange>
        </w:rPr>
        <w:t xml:space="preserve"> </w:t>
      </w:r>
      <w:r w:rsidR="00897BE7" w:rsidRPr="0007707C">
        <w:rPr>
          <w:b/>
          <w:u w:val="single"/>
          <w:rPrChange w:id="78" w:author="Formand Ejerlauget Gartnerhaven" w:date="2024-10-16T14:05:00Z">
            <w:rPr>
              <w:u w:val="single"/>
            </w:rPr>
          </w:rPrChange>
        </w:rPr>
        <w:t>beboer</w:t>
      </w:r>
      <w:r w:rsidR="000F5CA1" w:rsidRPr="0007707C">
        <w:rPr>
          <w:b/>
          <w:u w:val="single"/>
          <w:rPrChange w:id="79" w:author="Formand Ejerlauget Gartnerhaven" w:date="2024-10-16T14:05:00Z">
            <w:rPr>
              <w:u w:val="single"/>
            </w:rPr>
          </w:rPrChange>
        </w:rPr>
        <w:t>e</w:t>
      </w:r>
      <w:r w:rsidR="006F2277" w:rsidRPr="0007707C">
        <w:rPr>
          <w:b/>
          <w:u w:val="single"/>
          <w:rPrChange w:id="80" w:author="Formand Ejerlauget Gartnerhaven" w:date="2024-10-16T14:05:00Z">
            <w:rPr>
              <w:u w:val="single"/>
            </w:rPr>
          </w:rPrChange>
        </w:rPr>
        <w:t>.</w:t>
      </w:r>
    </w:p>
    <w:p w14:paraId="18816DD8" w14:textId="77777777" w:rsidR="00AE1F33" w:rsidRDefault="001E60E6" w:rsidP="007273CD">
      <w:pPr>
        <w:spacing w:line="240" w:lineRule="auto"/>
        <w:rPr>
          <w:ins w:id="81" w:author="Formand Ejerlauget Gartnerhaven" w:date="2024-10-16T14:06:00Z"/>
        </w:rPr>
      </w:pPr>
      <w:r>
        <w:t>Opgaven som tovholder går i sin enkelthed ud på</w:t>
      </w:r>
    </w:p>
    <w:p w14:paraId="69E9BFDF" w14:textId="3D13B8EB" w:rsidR="00AE1F33" w:rsidRDefault="001E60E6">
      <w:pPr>
        <w:pStyle w:val="Listeafsnit"/>
        <w:numPr>
          <w:ilvl w:val="0"/>
          <w:numId w:val="1"/>
        </w:numPr>
        <w:spacing w:line="240" w:lineRule="auto"/>
        <w:rPr>
          <w:ins w:id="82" w:author="Formand Ejerlauget Gartnerhaven" w:date="2024-10-16T14:06:00Z"/>
        </w:rPr>
        <w:pPrChange w:id="83" w:author="Formand Ejerlauget Gartnerhaven" w:date="2024-10-16T14:06:00Z">
          <w:pPr>
            <w:spacing w:line="240" w:lineRule="auto"/>
          </w:pPr>
        </w:pPrChange>
      </w:pPr>
      <w:del w:id="84" w:author="Formand Ejerlauget Gartnerhaven" w:date="2024-10-16T14:06:00Z">
        <w:r w:rsidDel="00AE1F33">
          <w:delText xml:space="preserve"> a</w:delText>
        </w:r>
      </w:del>
      <w:ins w:id="85" w:author="Formand Ejerlauget Gartnerhaven" w:date="2024-10-16T14:06:00Z">
        <w:r w:rsidR="00AE1F33">
          <w:t>A</w:t>
        </w:r>
      </w:ins>
      <w:r>
        <w:t>t døren til fælleshuset åb</w:t>
      </w:r>
      <w:r w:rsidR="000E4AA4">
        <w:t>n</w:t>
      </w:r>
      <w:r w:rsidR="00BC7908">
        <w:t>es og lukkes</w:t>
      </w:r>
      <w:r w:rsidR="00FD5D9D">
        <w:t xml:space="preserve"> på et tilbagevendende tidspunkt.</w:t>
      </w:r>
      <w:r w:rsidR="00AC155F">
        <w:t xml:space="preserve"> </w:t>
      </w:r>
    </w:p>
    <w:p w14:paraId="1644B4DC" w14:textId="77777777" w:rsidR="00AE1F33" w:rsidRDefault="00AC155F">
      <w:pPr>
        <w:pStyle w:val="Listeafsnit"/>
        <w:numPr>
          <w:ilvl w:val="0"/>
          <w:numId w:val="1"/>
        </w:numPr>
        <w:spacing w:line="240" w:lineRule="auto"/>
        <w:rPr>
          <w:ins w:id="86" w:author="Formand Ejerlauget Gartnerhaven" w:date="2024-10-16T14:06:00Z"/>
        </w:rPr>
        <w:pPrChange w:id="87" w:author="Formand Ejerlauget Gartnerhaven" w:date="2024-10-16T14:06:00Z">
          <w:pPr>
            <w:spacing w:line="240" w:lineRule="auto"/>
          </w:pPr>
        </w:pPrChange>
      </w:pPr>
      <w:r>
        <w:t>Tovholder modtager en A-nøgle, som der kvitteres for.</w:t>
      </w:r>
      <w:r w:rsidR="009F0B2B">
        <w:t xml:space="preserve"> </w:t>
      </w:r>
    </w:p>
    <w:p w14:paraId="38A9DD13" w14:textId="77777777" w:rsidR="00AE1F33" w:rsidRDefault="00024275">
      <w:pPr>
        <w:pStyle w:val="Listeafsnit"/>
        <w:numPr>
          <w:ilvl w:val="0"/>
          <w:numId w:val="1"/>
        </w:numPr>
        <w:spacing w:line="240" w:lineRule="auto"/>
        <w:rPr>
          <w:ins w:id="88" w:author="Formand Ejerlauget Gartnerhaven" w:date="2024-10-16T14:06:00Z"/>
        </w:rPr>
        <w:pPrChange w:id="89" w:author="Formand Ejerlauget Gartnerhaven" w:date="2024-10-16T14:06:00Z">
          <w:pPr>
            <w:spacing w:line="240" w:lineRule="auto"/>
          </w:pPr>
        </w:pPrChange>
      </w:pPr>
      <w:r>
        <w:t xml:space="preserve">Opgaven kan </w:t>
      </w:r>
      <w:r w:rsidR="006A6773">
        <w:t>u</w:t>
      </w:r>
      <w:r w:rsidR="008422D2">
        <w:t>ddeles</w:t>
      </w:r>
      <w:r w:rsidR="0047705F">
        <w:t xml:space="preserve"> under ansvar af tovholder.</w:t>
      </w:r>
      <w:r w:rsidR="00721FAB">
        <w:t xml:space="preserve"> </w:t>
      </w:r>
    </w:p>
    <w:p w14:paraId="46076985" w14:textId="6792E33D" w:rsidR="007E79ED" w:rsidRDefault="00AC155F">
      <w:pPr>
        <w:pStyle w:val="Listeafsnit"/>
        <w:numPr>
          <w:ilvl w:val="0"/>
          <w:numId w:val="1"/>
        </w:numPr>
        <w:spacing w:line="240" w:lineRule="auto"/>
        <w:pPrChange w:id="90" w:author="Formand Ejerlauget Gartnerhaven" w:date="2024-10-16T14:06:00Z">
          <w:pPr>
            <w:spacing w:line="240" w:lineRule="auto"/>
          </w:pPr>
        </w:pPrChange>
      </w:pPr>
      <w:r>
        <w:t>Det er klubmedlemmer</w:t>
      </w:r>
      <w:r w:rsidR="00721FAB">
        <w:t>ne</w:t>
      </w:r>
      <w:r>
        <w:t xml:space="preserve">, der </w:t>
      </w:r>
      <w:r w:rsidR="00A41CD4">
        <w:t>suverænt</w:t>
      </w:r>
      <w:r w:rsidR="00E14336">
        <w:t xml:space="preserve"> </w:t>
      </w:r>
      <w:r>
        <w:t xml:space="preserve">beslutter </w:t>
      </w:r>
      <w:r w:rsidR="00446C8E">
        <w:t>aktiviteter</w:t>
      </w:r>
      <w:r w:rsidR="001C788D">
        <w:t>, dag og tid</w:t>
      </w:r>
      <w:r w:rsidR="00BF7B10">
        <w:t>s</w:t>
      </w:r>
      <w:r w:rsidR="001C788D">
        <w:t xml:space="preserve">punkter </w:t>
      </w:r>
      <w:r w:rsidR="00062C90">
        <w:t xml:space="preserve">og </w:t>
      </w:r>
      <w:r w:rsidR="00220643">
        <w:t>ansvarsområder</w:t>
      </w:r>
      <w:r w:rsidR="001F497F">
        <w:t>.</w:t>
      </w:r>
    </w:p>
    <w:p w14:paraId="3A8BDF78" w14:textId="402AC52D" w:rsidR="0037386B" w:rsidRDefault="0037386B" w:rsidP="0037386B">
      <w:pPr>
        <w:spacing w:line="240" w:lineRule="auto"/>
      </w:pPr>
      <w:r>
        <w:t>Det må være muligt, at vi blandt vores 45 husstande, kan finde en tovholder, der har interesse i og synes</w:t>
      </w:r>
      <w:ins w:id="91" w:author="Formand Ejerlauget Gartnerhaven" w:date="2024-10-16T14:08:00Z">
        <w:r w:rsidR="00CD3F36">
          <w:t>,</w:t>
        </w:r>
      </w:ins>
      <w:del w:id="92" w:author="Formand Ejerlauget Gartnerhaven" w:date="2024-10-16T14:08:00Z">
        <w:r w:rsidDel="00CD3F36">
          <w:delText>.</w:delText>
        </w:r>
      </w:del>
      <w:r>
        <w:t xml:space="preserve"> at det er sjovt at samles om spil, og også stå til rådighed for fællesskabet. </w:t>
      </w:r>
    </w:p>
    <w:p w14:paraId="5691DE6C" w14:textId="42BE8A7D" w:rsidR="00FB10CB" w:rsidRDefault="00B22D27" w:rsidP="007273CD">
      <w:pPr>
        <w:spacing w:line="240" w:lineRule="auto"/>
      </w:pPr>
      <w:r>
        <w:t>Ejerlaugets b</w:t>
      </w:r>
      <w:r w:rsidR="009627D2">
        <w:t>estyrelse</w:t>
      </w:r>
      <w:r w:rsidR="000A2356">
        <w:t xml:space="preserve"> </w:t>
      </w:r>
      <w:r w:rsidR="00902032">
        <w:t>s</w:t>
      </w:r>
      <w:r w:rsidR="00DE2D92">
        <w:t xml:space="preserve">varer gerne </w:t>
      </w:r>
      <w:r w:rsidR="00E219FC">
        <w:t xml:space="preserve">på spørgsmål </w:t>
      </w:r>
      <w:r w:rsidR="00902032">
        <w:t>fra a</w:t>
      </w:r>
      <w:r w:rsidR="001701B7">
        <w:t>l</w:t>
      </w:r>
      <w:r w:rsidR="00902032">
        <w:t>le</w:t>
      </w:r>
      <w:r w:rsidR="001701B7">
        <w:t>,</w:t>
      </w:r>
      <w:r w:rsidR="00902032">
        <w:t xml:space="preserve"> der kunne tænke s</w:t>
      </w:r>
      <w:r w:rsidR="004C6833">
        <w:t>i</w:t>
      </w:r>
      <w:r w:rsidR="001701B7">
        <w:t>g</w:t>
      </w:r>
      <w:r w:rsidR="00902032">
        <w:t xml:space="preserve"> at gøre noget for fællesskabet og melde sig som tovholder</w:t>
      </w:r>
      <w:r w:rsidR="00FB10CB">
        <w:t>.</w:t>
      </w:r>
    </w:p>
    <w:p w14:paraId="2535E8BA" w14:textId="12148A15" w:rsidR="00C43E9C" w:rsidRDefault="00A5507B" w:rsidP="00314104">
      <w:pPr>
        <w:spacing w:line="240" w:lineRule="auto"/>
      </w:pPr>
      <w:r>
        <w:t>På mødet vil der blive budt på kage og kaffe</w:t>
      </w:r>
      <w:r w:rsidR="00AD3097">
        <w:t xml:space="preserve"> og </w:t>
      </w:r>
      <w:r w:rsidR="00B438A3">
        <w:t xml:space="preserve">der vil være mulighed for køb af øl og </w:t>
      </w:r>
      <w:r w:rsidR="00314104">
        <w:t>vand.</w:t>
      </w:r>
    </w:p>
    <w:p w14:paraId="4973D0CA" w14:textId="0FDBA57F" w:rsidR="005B2B90" w:rsidDel="006D0746" w:rsidRDefault="00043F78" w:rsidP="00043F78">
      <w:pPr>
        <w:spacing w:line="240" w:lineRule="auto"/>
        <w:rPr>
          <w:del w:id="93" w:author="Kasserer Gartnerhaven" w:date="2024-10-16T19:58:00Z" w16du:dateUtc="2024-10-16T17:58:00Z"/>
        </w:rPr>
      </w:pPr>
      <w:r>
        <w:t>B</w:t>
      </w:r>
      <w:r w:rsidR="009743DE">
        <w:t>estyrelsen i Ejerlauget</w:t>
      </w:r>
    </w:p>
    <w:p w14:paraId="54CE742A" w14:textId="77777777" w:rsidR="008F336C" w:rsidDel="006D0746" w:rsidRDefault="008F336C">
      <w:pPr>
        <w:rPr>
          <w:del w:id="94" w:author="Kasserer Gartnerhaven" w:date="2024-10-16T19:58:00Z" w16du:dateUtc="2024-10-16T17:58:00Z"/>
        </w:rPr>
      </w:pPr>
    </w:p>
    <w:p w14:paraId="59DACC3D" w14:textId="132D7756" w:rsidR="008F336C" w:rsidDel="006D0746" w:rsidRDefault="00F252AB">
      <w:pPr>
        <w:rPr>
          <w:del w:id="95" w:author="Kasserer Gartnerhaven" w:date="2024-10-16T19:58:00Z" w16du:dateUtc="2024-10-16T17:58:00Z"/>
        </w:rPr>
      </w:pPr>
      <w:del w:id="96" w:author="Kasserer Gartnerhaven" w:date="2024-10-16T19:58:00Z" w16du:dateUtc="2024-10-16T17:58:00Z">
        <w:r w:rsidDel="006D0746">
          <w:delText xml:space="preserve"> </w:delText>
        </w:r>
      </w:del>
    </w:p>
    <w:p w14:paraId="7CA33D54" w14:textId="77777777" w:rsidR="008F336C" w:rsidDel="006D0746" w:rsidRDefault="008F336C">
      <w:pPr>
        <w:rPr>
          <w:del w:id="97" w:author="Kasserer Gartnerhaven" w:date="2024-10-16T19:58:00Z" w16du:dateUtc="2024-10-16T17:58:00Z"/>
        </w:rPr>
      </w:pPr>
    </w:p>
    <w:p w14:paraId="301CC399" w14:textId="77777777" w:rsidR="008F336C" w:rsidDel="006D0746" w:rsidRDefault="008F336C">
      <w:pPr>
        <w:rPr>
          <w:del w:id="98" w:author="Kasserer Gartnerhaven" w:date="2024-10-16T19:58:00Z" w16du:dateUtc="2024-10-16T17:58:00Z"/>
        </w:rPr>
      </w:pPr>
    </w:p>
    <w:p w14:paraId="080426F1" w14:textId="520B5681" w:rsidR="006A2ED5" w:rsidRDefault="006A2ED5">
      <w:pPr>
        <w:spacing w:line="240" w:lineRule="auto"/>
        <w:pPrChange w:id="99" w:author="Kasserer Gartnerhaven" w:date="2024-10-16T19:58:00Z" w16du:dateUtc="2024-10-16T17:58:00Z">
          <w:pPr/>
        </w:pPrChange>
      </w:pPr>
      <w:del w:id="100" w:author="Kasserer Gartnerhaven" w:date="2024-10-16T19:58:00Z" w16du:dateUtc="2024-10-16T17:58:00Z">
        <w:r w:rsidDel="006D0746">
          <w:delText xml:space="preserve"> </w:delText>
        </w:r>
      </w:del>
    </w:p>
    <w:sectPr w:rsidR="006A2ED5" w:rsidSect="00735F00">
      <w:pgSz w:w="12240" w:h="15840" w:code="1"/>
      <w:pgMar w:top="1418" w:right="567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9CDA" w14:textId="77777777" w:rsidR="00A54151" w:rsidRDefault="00A54151" w:rsidP="008F0BDD">
      <w:pPr>
        <w:spacing w:after="0" w:line="240" w:lineRule="auto"/>
      </w:pPr>
      <w:r>
        <w:separator/>
      </w:r>
    </w:p>
  </w:endnote>
  <w:endnote w:type="continuationSeparator" w:id="0">
    <w:p w14:paraId="0596E43B" w14:textId="77777777" w:rsidR="00A54151" w:rsidRDefault="00A54151" w:rsidP="008F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E1BC" w14:textId="77777777" w:rsidR="00A54151" w:rsidRDefault="00A54151" w:rsidP="008F0BDD">
      <w:pPr>
        <w:spacing w:after="0" w:line="240" w:lineRule="auto"/>
      </w:pPr>
      <w:r>
        <w:separator/>
      </w:r>
    </w:p>
  </w:footnote>
  <w:footnote w:type="continuationSeparator" w:id="0">
    <w:p w14:paraId="19332CE1" w14:textId="77777777" w:rsidR="00A54151" w:rsidRDefault="00A54151" w:rsidP="008F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7718D"/>
    <w:multiLevelType w:val="hybridMultilevel"/>
    <w:tmpl w:val="E2545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62D39"/>
    <w:multiLevelType w:val="hybridMultilevel"/>
    <w:tmpl w:val="1D3E352E"/>
    <w:lvl w:ilvl="0" w:tplc="040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72514ADE"/>
    <w:multiLevelType w:val="hybridMultilevel"/>
    <w:tmpl w:val="83C82F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6984">
    <w:abstractNumId w:val="1"/>
  </w:num>
  <w:num w:numId="2" w16cid:durableId="1316254176">
    <w:abstractNumId w:val="0"/>
  </w:num>
  <w:num w:numId="3" w16cid:durableId="3397428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ormand Ejerlauget Gartnerhaven">
    <w15:presenceInfo w15:providerId="Windows Live" w15:userId="367a28cb99d9e0f6"/>
  </w15:person>
  <w15:person w15:author="Kasserer Gartnerhaven">
    <w15:presenceInfo w15:providerId="Windows Live" w15:userId="9be8620d3205b4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D5"/>
    <w:rsid w:val="00000400"/>
    <w:rsid w:val="00012F8D"/>
    <w:rsid w:val="00024275"/>
    <w:rsid w:val="00026FCA"/>
    <w:rsid w:val="000437B9"/>
    <w:rsid w:val="00043F78"/>
    <w:rsid w:val="00045065"/>
    <w:rsid w:val="000555F1"/>
    <w:rsid w:val="00062C90"/>
    <w:rsid w:val="00075720"/>
    <w:rsid w:val="0007707C"/>
    <w:rsid w:val="000A2356"/>
    <w:rsid w:val="000A77A3"/>
    <w:rsid w:val="000B0C97"/>
    <w:rsid w:val="000C3CD8"/>
    <w:rsid w:val="000D27C4"/>
    <w:rsid w:val="000D432B"/>
    <w:rsid w:val="000E4AA4"/>
    <w:rsid w:val="000F1E06"/>
    <w:rsid w:val="000F5680"/>
    <w:rsid w:val="000F5CA1"/>
    <w:rsid w:val="000F70F3"/>
    <w:rsid w:val="001049DA"/>
    <w:rsid w:val="001279C3"/>
    <w:rsid w:val="0015427A"/>
    <w:rsid w:val="00154A23"/>
    <w:rsid w:val="00166C54"/>
    <w:rsid w:val="001701B7"/>
    <w:rsid w:val="00176119"/>
    <w:rsid w:val="00193784"/>
    <w:rsid w:val="001951BE"/>
    <w:rsid w:val="00197CCB"/>
    <w:rsid w:val="001A5946"/>
    <w:rsid w:val="001B5EC9"/>
    <w:rsid w:val="001B69DC"/>
    <w:rsid w:val="001C3BBD"/>
    <w:rsid w:val="001C56B5"/>
    <w:rsid w:val="001C7367"/>
    <w:rsid w:val="001C788D"/>
    <w:rsid w:val="001E60E6"/>
    <w:rsid w:val="001F0654"/>
    <w:rsid w:val="001F385D"/>
    <w:rsid w:val="001F497F"/>
    <w:rsid w:val="00203053"/>
    <w:rsid w:val="00220643"/>
    <w:rsid w:val="00237A3E"/>
    <w:rsid w:val="002429D1"/>
    <w:rsid w:val="00265302"/>
    <w:rsid w:val="00267E67"/>
    <w:rsid w:val="0027535F"/>
    <w:rsid w:val="00281C9B"/>
    <w:rsid w:val="002A0C66"/>
    <w:rsid w:val="002A255A"/>
    <w:rsid w:val="002A2DC2"/>
    <w:rsid w:val="002A4F98"/>
    <w:rsid w:val="002A65B5"/>
    <w:rsid w:val="002B2AE2"/>
    <w:rsid w:val="002E1B56"/>
    <w:rsid w:val="002E3128"/>
    <w:rsid w:val="002E5259"/>
    <w:rsid w:val="003056B5"/>
    <w:rsid w:val="00314104"/>
    <w:rsid w:val="00321C8D"/>
    <w:rsid w:val="003305EB"/>
    <w:rsid w:val="00341C66"/>
    <w:rsid w:val="003643C5"/>
    <w:rsid w:val="003648AF"/>
    <w:rsid w:val="003663DD"/>
    <w:rsid w:val="0037386B"/>
    <w:rsid w:val="00382102"/>
    <w:rsid w:val="003A4177"/>
    <w:rsid w:val="003B1125"/>
    <w:rsid w:val="003B1976"/>
    <w:rsid w:val="003C0DB8"/>
    <w:rsid w:val="003D0AF1"/>
    <w:rsid w:val="003E39A3"/>
    <w:rsid w:val="003E5DAB"/>
    <w:rsid w:val="003F2B6E"/>
    <w:rsid w:val="00416DF1"/>
    <w:rsid w:val="00424A56"/>
    <w:rsid w:val="00446817"/>
    <w:rsid w:val="00446C8E"/>
    <w:rsid w:val="00453B10"/>
    <w:rsid w:val="00457C29"/>
    <w:rsid w:val="00463E5F"/>
    <w:rsid w:val="004643A9"/>
    <w:rsid w:val="00465FA7"/>
    <w:rsid w:val="00471C17"/>
    <w:rsid w:val="0047705F"/>
    <w:rsid w:val="00481359"/>
    <w:rsid w:val="00482C86"/>
    <w:rsid w:val="0049423B"/>
    <w:rsid w:val="004A78B7"/>
    <w:rsid w:val="004C6833"/>
    <w:rsid w:val="004F261C"/>
    <w:rsid w:val="004F5E62"/>
    <w:rsid w:val="005012A4"/>
    <w:rsid w:val="00501596"/>
    <w:rsid w:val="00505B55"/>
    <w:rsid w:val="005118B1"/>
    <w:rsid w:val="005316CE"/>
    <w:rsid w:val="00537F3E"/>
    <w:rsid w:val="00552035"/>
    <w:rsid w:val="00553F23"/>
    <w:rsid w:val="00571508"/>
    <w:rsid w:val="005A43F3"/>
    <w:rsid w:val="005A5291"/>
    <w:rsid w:val="005B2B90"/>
    <w:rsid w:val="005D45CA"/>
    <w:rsid w:val="005E67D0"/>
    <w:rsid w:val="005F000C"/>
    <w:rsid w:val="00620FCA"/>
    <w:rsid w:val="00624A2E"/>
    <w:rsid w:val="00627AF1"/>
    <w:rsid w:val="00631279"/>
    <w:rsid w:val="00635783"/>
    <w:rsid w:val="0063778A"/>
    <w:rsid w:val="0064656E"/>
    <w:rsid w:val="00673E26"/>
    <w:rsid w:val="00697771"/>
    <w:rsid w:val="006A2ED5"/>
    <w:rsid w:val="006A6773"/>
    <w:rsid w:val="006B22DE"/>
    <w:rsid w:val="006C1056"/>
    <w:rsid w:val="006D0746"/>
    <w:rsid w:val="006D13AC"/>
    <w:rsid w:val="006F2277"/>
    <w:rsid w:val="00701831"/>
    <w:rsid w:val="00717A44"/>
    <w:rsid w:val="00721FAB"/>
    <w:rsid w:val="007273CD"/>
    <w:rsid w:val="00735F00"/>
    <w:rsid w:val="0074092B"/>
    <w:rsid w:val="00755587"/>
    <w:rsid w:val="007649DF"/>
    <w:rsid w:val="0076551F"/>
    <w:rsid w:val="00790D21"/>
    <w:rsid w:val="00792935"/>
    <w:rsid w:val="007A0D37"/>
    <w:rsid w:val="007A166A"/>
    <w:rsid w:val="007A4F90"/>
    <w:rsid w:val="007B4FF6"/>
    <w:rsid w:val="007E79ED"/>
    <w:rsid w:val="007F0D94"/>
    <w:rsid w:val="00810E11"/>
    <w:rsid w:val="008157CE"/>
    <w:rsid w:val="00822F35"/>
    <w:rsid w:val="0083177F"/>
    <w:rsid w:val="00832CB0"/>
    <w:rsid w:val="008422D2"/>
    <w:rsid w:val="008434E5"/>
    <w:rsid w:val="00850560"/>
    <w:rsid w:val="008507A4"/>
    <w:rsid w:val="00880E17"/>
    <w:rsid w:val="00883317"/>
    <w:rsid w:val="00897BE7"/>
    <w:rsid w:val="008B5B0A"/>
    <w:rsid w:val="008F0BDD"/>
    <w:rsid w:val="008F336C"/>
    <w:rsid w:val="0090131C"/>
    <w:rsid w:val="00902032"/>
    <w:rsid w:val="00925ABD"/>
    <w:rsid w:val="009277BE"/>
    <w:rsid w:val="009335EC"/>
    <w:rsid w:val="009432A9"/>
    <w:rsid w:val="009470D0"/>
    <w:rsid w:val="0095395E"/>
    <w:rsid w:val="00961015"/>
    <w:rsid w:val="009627D2"/>
    <w:rsid w:val="009743DE"/>
    <w:rsid w:val="00975F08"/>
    <w:rsid w:val="0097780C"/>
    <w:rsid w:val="00995C68"/>
    <w:rsid w:val="009A04AA"/>
    <w:rsid w:val="009A0F8D"/>
    <w:rsid w:val="009C2789"/>
    <w:rsid w:val="009D3554"/>
    <w:rsid w:val="009F0B2B"/>
    <w:rsid w:val="00A02A85"/>
    <w:rsid w:val="00A07631"/>
    <w:rsid w:val="00A31B5D"/>
    <w:rsid w:val="00A32283"/>
    <w:rsid w:val="00A408D8"/>
    <w:rsid w:val="00A41CD4"/>
    <w:rsid w:val="00A47328"/>
    <w:rsid w:val="00A531AB"/>
    <w:rsid w:val="00A54151"/>
    <w:rsid w:val="00A5507B"/>
    <w:rsid w:val="00A5522E"/>
    <w:rsid w:val="00A55E99"/>
    <w:rsid w:val="00A60506"/>
    <w:rsid w:val="00A61CD2"/>
    <w:rsid w:val="00A63CE7"/>
    <w:rsid w:val="00A7171A"/>
    <w:rsid w:val="00A73CB3"/>
    <w:rsid w:val="00A77712"/>
    <w:rsid w:val="00A8431D"/>
    <w:rsid w:val="00A864CD"/>
    <w:rsid w:val="00A87108"/>
    <w:rsid w:val="00A91D16"/>
    <w:rsid w:val="00A95375"/>
    <w:rsid w:val="00AA32EB"/>
    <w:rsid w:val="00AC155F"/>
    <w:rsid w:val="00AC451B"/>
    <w:rsid w:val="00AC456D"/>
    <w:rsid w:val="00AC5CE3"/>
    <w:rsid w:val="00AC6C1B"/>
    <w:rsid w:val="00AC7D15"/>
    <w:rsid w:val="00AD3097"/>
    <w:rsid w:val="00AD4986"/>
    <w:rsid w:val="00AD75CB"/>
    <w:rsid w:val="00AE0D9A"/>
    <w:rsid w:val="00AE1F33"/>
    <w:rsid w:val="00AF4129"/>
    <w:rsid w:val="00B22D27"/>
    <w:rsid w:val="00B347C5"/>
    <w:rsid w:val="00B438A3"/>
    <w:rsid w:val="00B7353C"/>
    <w:rsid w:val="00B92FA3"/>
    <w:rsid w:val="00BB12BF"/>
    <w:rsid w:val="00BB45BB"/>
    <w:rsid w:val="00BC7908"/>
    <w:rsid w:val="00BD59C2"/>
    <w:rsid w:val="00BE6353"/>
    <w:rsid w:val="00BF014D"/>
    <w:rsid w:val="00BF02E4"/>
    <w:rsid w:val="00BF7B10"/>
    <w:rsid w:val="00C16FA7"/>
    <w:rsid w:val="00C37DB1"/>
    <w:rsid w:val="00C43E9C"/>
    <w:rsid w:val="00C924EE"/>
    <w:rsid w:val="00C978E3"/>
    <w:rsid w:val="00CA169B"/>
    <w:rsid w:val="00CA49D8"/>
    <w:rsid w:val="00CA578E"/>
    <w:rsid w:val="00CB0623"/>
    <w:rsid w:val="00CB2FBC"/>
    <w:rsid w:val="00CD3F36"/>
    <w:rsid w:val="00CD48F4"/>
    <w:rsid w:val="00CD53EF"/>
    <w:rsid w:val="00CE2A46"/>
    <w:rsid w:val="00D33087"/>
    <w:rsid w:val="00D56183"/>
    <w:rsid w:val="00D563D7"/>
    <w:rsid w:val="00D67718"/>
    <w:rsid w:val="00D777CA"/>
    <w:rsid w:val="00D84980"/>
    <w:rsid w:val="00DB3EEF"/>
    <w:rsid w:val="00DE2D92"/>
    <w:rsid w:val="00E01CF3"/>
    <w:rsid w:val="00E04687"/>
    <w:rsid w:val="00E14336"/>
    <w:rsid w:val="00E155AF"/>
    <w:rsid w:val="00E219FC"/>
    <w:rsid w:val="00E25C21"/>
    <w:rsid w:val="00E359E7"/>
    <w:rsid w:val="00E435F2"/>
    <w:rsid w:val="00E45347"/>
    <w:rsid w:val="00E50D2A"/>
    <w:rsid w:val="00E64E9F"/>
    <w:rsid w:val="00E65326"/>
    <w:rsid w:val="00E71016"/>
    <w:rsid w:val="00E872DB"/>
    <w:rsid w:val="00EA6292"/>
    <w:rsid w:val="00EB05C3"/>
    <w:rsid w:val="00EB6759"/>
    <w:rsid w:val="00ED2133"/>
    <w:rsid w:val="00EE1428"/>
    <w:rsid w:val="00F00363"/>
    <w:rsid w:val="00F1397A"/>
    <w:rsid w:val="00F252AB"/>
    <w:rsid w:val="00F40800"/>
    <w:rsid w:val="00F57EFF"/>
    <w:rsid w:val="00F629F2"/>
    <w:rsid w:val="00F83300"/>
    <w:rsid w:val="00F924FA"/>
    <w:rsid w:val="00F94E36"/>
    <w:rsid w:val="00F9726C"/>
    <w:rsid w:val="00FA4100"/>
    <w:rsid w:val="00FB10CB"/>
    <w:rsid w:val="00FC259F"/>
    <w:rsid w:val="00FC3C87"/>
    <w:rsid w:val="00FC4DC6"/>
    <w:rsid w:val="00FD1F5C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6250"/>
  <w15:chartTrackingRefBased/>
  <w15:docId w15:val="{B4A180F9-2121-468E-96D7-A8B92DEE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2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2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2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2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2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2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2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2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2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2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2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2E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2E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2E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2E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2E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2E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A2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2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2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2E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A2ED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A2E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2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2E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A2ED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0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0BDD"/>
  </w:style>
  <w:style w:type="paragraph" w:styleId="Sidefod">
    <w:name w:val="footer"/>
    <w:basedOn w:val="Normal"/>
    <w:link w:val="SidefodTegn"/>
    <w:uiPriority w:val="99"/>
    <w:unhideWhenUsed/>
    <w:rsid w:val="008F0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0B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07C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6D0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Gartnerhaven</dc:creator>
  <cp:keywords/>
  <dc:description/>
  <cp:lastModifiedBy>Sekretær Gartnerhaven I</cp:lastModifiedBy>
  <cp:revision>2</cp:revision>
  <dcterms:created xsi:type="dcterms:W3CDTF">2024-10-17T10:49:00Z</dcterms:created>
  <dcterms:modified xsi:type="dcterms:W3CDTF">2024-10-17T10:49:00Z</dcterms:modified>
</cp:coreProperties>
</file>